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628FF" w14:textId="77777777" w:rsidR="0003223A" w:rsidRDefault="0003223A" w:rsidP="0003223A">
      <w:pPr>
        <w:ind w:left="-720"/>
        <w:rPr>
          <w:rFonts w:ascii="Times New Roman" w:hAnsi="Times New Roman"/>
          <w:sz w:val="24"/>
        </w:rPr>
      </w:pPr>
      <w:bookmarkStart w:id="0" w:name="BoldDept"/>
      <w:bookmarkEnd w:id="0"/>
      <w:r w:rsidRPr="00B70261">
        <w:rPr>
          <w:noProof/>
        </w:rPr>
        <w:drawing>
          <wp:inline distT="0" distB="0" distL="0" distR="0" wp14:anchorId="508172F2" wp14:editId="60F48229">
            <wp:extent cx="967740" cy="526745"/>
            <wp:effectExtent l="0" t="0" r="3810" b="6985"/>
            <wp:docPr id="10" name="LogoHide">
              <a:extLst xmlns:a="http://schemas.openxmlformats.org/drawingml/2006/main">
                <a:ext uri="{FF2B5EF4-FFF2-40B4-BE49-F238E27FC236}">
                  <a16:creationId xmlns:a16="http://schemas.microsoft.com/office/drawing/2014/main" id="{EAABF6B9-6D8F-F194-1E87-318F9A2AF2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LogoHide">
                      <a:extLst>
                        <a:ext uri="{FF2B5EF4-FFF2-40B4-BE49-F238E27FC236}">
                          <a16:creationId xmlns:a16="http://schemas.microsoft.com/office/drawing/2014/main" id="{EAABF6B9-6D8F-F194-1E87-318F9A2AF2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3599" cy="529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7F964E" w14:textId="77777777" w:rsidR="00FA0EDE" w:rsidRDefault="00FA0EDE">
      <w:pPr>
        <w:rPr>
          <w:rFonts w:ascii="Times New Roman" w:hAnsi="Times New Roman"/>
          <w:sz w:val="24"/>
        </w:rPr>
      </w:pPr>
    </w:p>
    <w:p w14:paraId="1DB3701B" w14:textId="313A432A" w:rsidR="000118CF" w:rsidRPr="000B070D" w:rsidRDefault="00C03147" w:rsidP="000B070D">
      <w:pPr>
        <w:ind w:left="-720"/>
        <w:contextualSpacing/>
        <w:rPr>
          <w:rFonts w:ascii="Arial" w:hAnsi="Arial" w:cs="Arial"/>
          <w:sz w:val="20"/>
          <w:szCs w:val="20"/>
        </w:rPr>
      </w:pPr>
      <w:bookmarkStart w:id="1" w:name="BusSig"/>
      <w:bookmarkStart w:id="2" w:name="AName"/>
      <w:bookmarkEnd w:id="1"/>
      <w:bookmarkEnd w:id="2"/>
      <w:r w:rsidRPr="000B070D">
        <w:rPr>
          <w:rFonts w:ascii="Arial" w:hAnsi="Arial" w:cs="Arial"/>
          <w:sz w:val="20"/>
          <w:szCs w:val="20"/>
        </w:rPr>
        <w:t xml:space="preserve">RE: </w:t>
      </w:r>
      <w:r w:rsidR="00473670" w:rsidRPr="00A578A9">
        <w:rPr>
          <w:rFonts w:ascii="Arial" w:hAnsi="Arial" w:cs="Arial"/>
          <w:b/>
          <w:sz w:val="20"/>
          <w:szCs w:val="20"/>
          <w:highlight w:val="yellow"/>
        </w:rPr>
        <w:t>202</w:t>
      </w:r>
      <w:r w:rsidR="00473670">
        <w:rPr>
          <w:rFonts w:ascii="Arial" w:hAnsi="Arial" w:cs="Arial"/>
          <w:b/>
          <w:sz w:val="20"/>
          <w:szCs w:val="20"/>
        </w:rPr>
        <w:t>6</w:t>
      </w:r>
      <w:r w:rsidR="00473670">
        <w:rPr>
          <w:rFonts w:ascii="Arial" w:hAnsi="Arial" w:cs="Arial"/>
          <w:sz w:val="20"/>
          <w:szCs w:val="20"/>
        </w:rPr>
        <w:t xml:space="preserve"> </w:t>
      </w:r>
      <w:r w:rsidRPr="000B070D">
        <w:rPr>
          <w:rFonts w:ascii="Arial" w:hAnsi="Arial" w:cs="Arial"/>
          <w:sz w:val="20"/>
          <w:szCs w:val="20"/>
        </w:rPr>
        <w:t xml:space="preserve">Medicare D Creditable Coverage Determination for </w:t>
      </w:r>
      <w:r w:rsidRPr="000B070D">
        <w:rPr>
          <w:rFonts w:ascii="Arial" w:hAnsi="Arial" w:cs="Arial"/>
          <w:b/>
          <w:sz w:val="20"/>
          <w:szCs w:val="20"/>
          <w:highlight w:val="yellow"/>
        </w:rPr>
        <w:t>ABC Company’s YYYY XYZ Plan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 w:rsidR="000118CF" w:rsidRPr="000B070D">
        <w:rPr>
          <w:rFonts w:ascii="Arial" w:hAnsi="Arial" w:cs="Arial"/>
          <w:sz w:val="20"/>
          <w:szCs w:val="20"/>
          <w:highlight w:val="yellow"/>
        </w:rPr>
        <w:t xml:space="preserve">Dear </w:t>
      </w:r>
      <w:r w:rsidR="000D0262" w:rsidRPr="00A578A9">
        <w:rPr>
          <w:rFonts w:ascii="Arial" w:hAnsi="Arial" w:cs="Arial"/>
          <w:b/>
          <w:noProof/>
          <w:sz w:val="20"/>
          <w:szCs w:val="20"/>
          <w:highlight w:val="yellow"/>
        </w:rPr>
        <w:t xml:space="preserve">Client </w:t>
      </w:r>
      <w:r w:rsidR="00A578A9" w:rsidRPr="00A578A9">
        <w:rPr>
          <w:rFonts w:ascii="Arial" w:hAnsi="Arial" w:cs="Arial"/>
          <w:b/>
          <w:noProof/>
          <w:sz w:val="20"/>
          <w:szCs w:val="20"/>
          <w:highlight w:val="yellow"/>
        </w:rPr>
        <w:t>Name</w:t>
      </w:r>
      <w:r w:rsidR="000118CF" w:rsidRPr="000B070D">
        <w:rPr>
          <w:rFonts w:ascii="Arial" w:hAnsi="Arial" w:cs="Arial"/>
          <w:sz w:val="20"/>
          <w:szCs w:val="20"/>
          <w:highlight w:val="yellow"/>
        </w:rPr>
        <w:t>,</w:t>
      </w:r>
    </w:p>
    <w:p w14:paraId="07E07A9A" w14:textId="77777777" w:rsidR="00FA0EDE" w:rsidRPr="000B070D" w:rsidRDefault="00FA0EDE" w:rsidP="000B070D">
      <w:pPr>
        <w:ind w:left="-720"/>
        <w:rPr>
          <w:rFonts w:ascii="Arial" w:hAnsi="Arial" w:cs="Arial"/>
          <w:sz w:val="20"/>
          <w:szCs w:val="20"/>
        </w:rPr>
      </w:pPr>
    </w:p>
    <w:p w14:paraId="5ACC0E9C" w14:textId="77777777" w:rsidR="00FA0EDE" w:rsidRPr="000B070D" w:rsidRDefault="00FA0EDE" w:rsidP="000B070D">
      <w:pPr>
        <w:autoSpaceDE w:val="0"/>
        <w:autoSpaceDN w:val="0"/>
        <w:adjustRightInd w:val="0"/>
        <w:ind w:left="-720"/>
        <w:rPr>
          <w:rFonts w:ascii="Arial" w:hAnsi="Arial" w:cs="Arial"/>
          <w:sz w:val="20"/>
          <w:szCs w:val="20"/>
        </w:rPr>
      </w:pPr>
      <w:bookmarkStart w:id="3" w:name="Salutation"/>
      <w:bookmarkEnd w:id="3"/>
      <w:r w:rsidRPr="000B070D">
        <w:rPr>
          <w:rFonts w:ascii="Arial" w:hAnsi="Arial" w:cs="Arial"/>
          <w:sz w:val="20"/>
          <w:szCs w:val="20"/>
        </w:rPr>
        <w:t>Under the regulations of the Medicare Prescription Drug, Improvement, and Modernization Act of 2003 (MMA), most employers that provide prescription drug coverage to any Medicare-eligible person are required to annually determine whether the coverage provided meets the Medicare Part D coverage standards for the year, notify Medicare-eligible members of the creditability of the coverage and disclose creditability of prescription drug plans to the Centers for Medicare &amp; Medicaid Services (CMS).</w:t>
      </w:r>
    </w:p>
    <w:p w14:paraId="61594D70" w14:textId="77777777" w:rsidR="00FA0EDE" w:rsidRPr="000B070D" w:rsidRDefault="00FA0EDE" w:rsidP="000B070D">
      <w:pPr>
        <w:autoSpaceDE w:val="0"/>
        <w:autoSpaceDN w:val="0"/>
        <w:adjustRightInd w:val="0"/>
        <w:ind w:left="-720"/>
        <w:rPr>
          <w:rFonts w:ascii="Arial" w:hAnsi="Arial" w:cs="Arial"/>
          <w:sz w:val="20"/>
          <w:szCs w:val="20"/>
        </w:rPr>
      </w:pPr>
    </w:p>
    <w:p w14:paraId="39FCA891" w14:textId="057C0585" w:rsidR="00FA0EDE" w:rsidRDefault="00FA0EDE" w:rsidP="000B070D">
      <w:pPr>
        <w:autoSpaceDE w:val="0"/>
        <w:autoSpaceDN w:val="0"/>
        <w:adjustRightInd w:val="0"/>
        <w:ind w:left="-720"/>
        <w:rPr>
          <w:rFonts w:ascii="Arial" w:hAnsi="Arial" w:cs="Arial"/>
          <w:sz w:val="20"/>
          <w:szCs w:val="20"/>
        </w:rPr>
      </w:pPr>
      <w:r w:rsidRPr="000B070D">
        <w:rPr>
          <w:rFonts w:ascii="Arial" w:hAnsi="Arial" w:cs="Arial"/>
          <w:sz w:val="20"/>
          <w:szCs w:val="20"/>
        </w:rPr>
        <w:t xml:space="preserve">This letter is to advise </w:t>
      </w:r>
      <w:r w:rsidR="00A5394D">
        <w:rPr>
          <w:rFonts w:ascii="Arial" w:hAnsi="Arial" w:cs="Arial"/>
          <w:sz w:val="20"/>
          <w:szCs w:val="20"/>
        </w:rPr>
        <w:t xml:space="preserve">you that </w:t>
      </w:r>
      <w:r w:rsidR="00A5394D" w:rsidRPr="00461742">
        <w:rPr>
          <w:rFonts w:ascii="Arial" w:hAnsi="Arial" w:cs="Arial"/>
          <w:sz w:val="20"/>
          <w:szCs w:val="20"/>
        </w:rPr>
        <w:t xml:space="preserve">Cigna Health and Life Insurance Company </w:t>
      </w:r>
      <w:r w:rsidR="00E02257" w:rsidRPr="00461742">
        <w:rPr>
          <w:rFonts w:ascii="Arial" w:hAnsi="Arial" w:cs="Arial"/>
          <w:b/>
          <w:sz w:val="20"/>
          <w:szCs w:val="20"/>
          <w:highlight w:val="yellow"/>
        </w:rPr>
        <w:t xml:space="preserve">ABC </w:t>
      </w:r>
      <w:r w:rsidR="00E02257" w:rsidRPr="000B070D">
        <w:rPr>
          <w:rFonts w:ascii="Arial" w:hAnsi="Arial" w:cs="Arial"/>
          <w:b/>
          <w:sz w:val="20"/>
          <w:szCs w:val="20"/>
          <w:highlight w:val="yellow"/>
        </w:rPr>
        <w:t>Company’s YYYY XYZ Plan</w:t>
      </w:r>
      <w:r w:rsidR="00A578A9">
        <w:rPr>
          <w:rFonts w:ascii="Arial" w:hAnsi="Arial" w:cs="Arial"/>
          <w:b/>
          <w:sz w:val="20"/>
          <w:szCs w:val="20"/>
        </w:rPr>
        <w:t xml:space="preserve"> </w:t>
      </w:r>
      <w:r w:rsidR="00E02257" w:rsidRPr="000B070D">
        <w:rPr>
          <w:rFonts w:ascii="Arial" w:hAnsi="Arial" w:cs="Arial"/>
          <w:sz w:val="20"/>
          <w:szCs w:val="20"/>
        </w:rPr>
        <w:t xml:space="preserve">is </w:t>
      </w:r>
      <w:r w:rsidR="00E02257" w:rsidRPr="000B070D">
        <w:rPr>
          <w:rFonts w:ascii="Arial" w:hAnsi="Arial" w:cs="Arial"/>
          <w:b/>
          <w:sz w:val="20"/>
          <w:szCs w:val="20"/>
          <w:highlight w:val="yellow"/>
        </w:rPr>
        <w:t>Creditable/Non-Creditable</w:t>
      </w:r>
      <w:r w:rsidR="00FF50AE">
        <w:rPr>
          <w:rFonts w:ascii="Arial" w:hAnsi="Arial" w:cs="Arial"/>
          <w:bCs/>
          <w:sz w:val="20"/>
          <w:szCs w:val="20"/>
        </w:rPr>
        <w:t>.  This result is</w:t>
      </w:r>
      <w:r w:rsidR="00E02257">
        <w:rPr>
          <w:rFonts w:ascii="Arial" w:hAnsi="Arial" w:cs="Arial"/>
          <w:b/>
          <w:sz w:val="20"/>
          <w:szCs w:val="20"/>
        </w:rPr>
        <w:t xml:space="preserve"> </w:t>
      </w:r>
      <w:r w:rsidRPr="000B070D">
        <w:rPr>
          <w:rFonts w:ascii="Arial" w:hAnsi="Arial" w:cs="Arial"/>
          <w:sz w:val="20"/>
          <w:szCs w:val="20"/>
        </w:rPr>
        <w:t xml:space="preserve">based on </w:t>
      </w:r>
      <w:r w:rsidR="0092587A" w:rsidRPr="0092587A">
        <w:rPr>
          <w:rFonts w:ascii="Arial" w:hAnsi="Arial" w:cs="Arial"/>
          <w:sz w:val="20"/>
          <w:szCs w:val="20"/>
        </w:rPr>
        <w:t>high level assumptions</w:t>
      </w:r>
      <w:r w:rsidR="00FF50AE">
        <w:rPr>
          <w:rFonts w:ascii="Arial" w:hAnsi="Arial" w:cs="Arial"/>
          <w:sz w:val="20"/>
          <w:szCs w:val="20"/>
        </w:rPr>
        <w:t xml:space="preserve"> (e.g., use of a claims database to estimate expenses)</w:t>
      </w:r>
      <w:r w:rsidR="00ED4280">
        <w:rPr>
          <w:rFonts w:ascii="Arial" w:hAnsi="Arial" w:cs="Arial"/>
          <w:sz w:val="20"/>
          <w:szCs w:val="20"/>
        </w:rPr>
        <w:t xml:space="preserve"> </w:t>
      </w:r>
      <w:r w:rsidR="0092587A">
        <w:rPr>
          <w:rFonts w:ascii="Arial" w:hAnsi="Arial" w:cs="Arial"/>
          <w:sz w:val="20"/>
          <w:szCs w:val="20"/>
        </w:rPr>
        <w:t>which</w:t>
      </w:r>
      <w:r w:rsidR="00390390">
        <w:rPr>
          <w:rFonts w:ascii="Arial" w:hAnsi="Arial" w:cs="Arial"/>
          <w:sz w:val="20"/>
          <w:szCs w:val="20"/>
        </w:rPr>
        <w:t>, where relevant based on the plan’s design</w:t>
      </w:r>
      <w:r w:rsidR="00571829">
        <w:rPr>
          <w:rFonts w:ascii="Arial" w:hAnsi="Arial" w:cs="Arial"/>
          <w:sz w:val="20"/>
          <w:szCs w:val="20"/>
        </w:rPr>
        <w:t xml:space="preserve"> and CMS guidance</w:t>
      </w:r>
      <w:r w:rsidR="00390390">
        <w:rPr>
          <w:rFonts w:ascii="Arial" w:hAnsi="Arial" w:cs="Arial"/>
          <w:sz w:val="20"/>
          <w:szCs w:val="20"/>
        </w:rPr>
        <w:t>,</w:t>
      </w:r>
      <w:r w:rsidR="0092587A">
        <w:rPr>
          <w:rFonts w:ascii="Arial" w:hAnsi="Arial" w:cs="Arial"/>
          <w:sz w:val="20"/>
          <w:szCs w:val="20"/>
        </w:rPr>
        <w:t xml:space="preserve"> </w:t>
      </w:r>
      <w:r w:rsidR="0092587A" w:rsidRPr="0092587A">
        <w:rPr>
          <w:rFonts w:ascii="Arial" w:hAnsi="Arial" w:cs="Arial"/>
          <w:sz w:val="20"/>
          <w:szCs w:val="20"/>
        </w:rPr>
        <w:t>are applied to determine actuarial equivalence between the plan’s prescription drug coverage and the Medicare Part D-defined standard benefit</w:t>
      </w:r>
      <w:r w:rsidR="00FF50AE">
        <w:rPr>
          <w:rFonts w:ascii="Arial" w:hAnsi="Arial" w:cs="Arial"/>
          <w:sz w:val="20"/>
          <w:szCs w:val="20"/>
        </w:rPr>
        <w:t>;</w:t>
      </w:r>
      <w:r w:rsidR="0092587A" w:rsidRPr="0092587A">
        <w:rPr>
          <w:rFonts w:ascii="Arial" w:hAnsi="Arial" w:cs="Arial"/>
          <w:sz w:val="20"/>
          <w:szCs w:val="20"/>
        </w:rPr>
        <w:t xml:space="preserve"> no other criteria is used.</w:t>
      </w:r>
      <w:r w:rsidR="0092587A">
        <w:rPr>
          <w:rFonts w:ascii="Arial" w:hAnsi="Arial" w:cs="Arial"/>
          <w:sz w:val="20"/>
          <w:szCs w:val="20"/>
        </w:rPr>
        <w:t xml:space="preserve"> </w:t>
      </w:r>
      <w:r w:rsidRPr="000B070D">
        <w:rPr>
          <w:rFonts w:ascii="Arial" w:hAnsi="Arial" w:cs="Arial"/>
          <w:sz w:val="20"/>
          <w:szCs w:val="20"/>
        </w:rPr>
        <w:t>Any changes to this plan during the year may result in a change in creditability status and therefore should be re-examined prior to implementing such changes.</w:t>
      </w:r>
      <w:r w:rsidR="00A5394D">
        <w:rPr>
          <w:rFonts w:ascii="Arial" w:hAnsi="Arial" w:cs="Arial"/>
          <w:sz w:val="20"/>
          <w:szCs w:val="20"/>
        </w:rPr>
        <w:t xml:space="preserve">  </w:t>
      </w:r>
    </w:p>
    <w:p w14:paraId="1FC5A5F9" w14:textId="77777777" w:rsidR="00FA0EDE" w:rsidRPr="00D825AB" w:rsidRDefault="00FA0EDE" w:rsidP="00DA5AA1">
      <w:pPr>
        <w:autoSpaceDE w:val="0"/>
        <w:autoSpaceDN w:val="0"/>
        <w:adjustRightInd w:val="0"/>
        <w:ind w:left="720" w:hanging="1710"/>
        <w:rPr>
          <w:rFonts w:ascii="Arial" w:hAnsi="Arial" w:cs="Arial"/>
          <w:i/>
          <w:sz w:val="20"/>
          <w:szCs w:val="20"/>
        </w:rPr>
      </w:pPr>
    </w:p>
    <w:p w14:paraId="29D3F725" w14:textId="57BC67F3" w:rsidR="00FA0EDE" w:rsidRPr="000B070D" w:rsidRDefault="00FA0EDE" w:rsidP="000B070D">
      <w:pPr>
        <w:ind w:left="-720"/>
        <w:rPr>
          <w:rFonts w:ascii="Arial" w:hAnsi="Arial" w:cs="Arial"/>
          <w:sz w:val="20"/>
          <w:szCs w:val="20"/>
        </w:rPr>
      </w:pPr>
      <w:r w:rsidRPr="000B070D">
        <w:rPr>
          <w:rFonts w:ascii="Arial" w:hAnsi="Arial" w:cs="Arial"/>
          <w:sz w:val="20"/>
          <w:szCs w:val="20"/>
        </w:rPr>
        <w:t xml:space="preserve">Please be aware that no specific analysis was performed on </w:t>
      </w:r>
      <w:r w:rsidRPr="000B070D">
        <w:rPr>
          <w:rFonts w:ascii="Arial" w:hAnsi="Arial" w:cs="Arial"/>
          <w:b/>
          <w:sz w:val="20"/>
          <w:szCs w:val="20"/>
          <w:highlight w:val="yellow"/>
        </w:rPr>
        <w:t>ABC Company</w:t>
      </w:r>
      <w:r w:rsidRPr="000B070D">
        <w:rPr>
          <w:rFonts w:ascii="Arial" w:hAnsi="Arial" w:cs="Arial"/>
          <w:sz w:val="20"/>
          <w:szCs w:val="20"/>
        </w:rPr>
        <w:t xml:space="preserve"> membership or claim data to determine creditability</w:t>
      </w:r>
      <w:r w:rsidR="00390390">
        <w:rPr>
          <w:rFonts w:ascii="Arial" w:hAnsi="Arial" w:cs="Arial"/>
          <w:sz w:val="20"/>
          <w:szCs w:val="20"/>
        </w:rPr>
        <w:t>, and Cigna's courtesy testing is not an actuarial attestation</w:t>
      </w:r>
      <w:r w:rsidRPr="000B070D">
        <w:rPr>
          <w:rFonts w:ascii="Arial" w:hAnsi="Arial" w:cs="Arial"/>
          <w:sz w:val="20"/>
          <w:szCs w:val="20"/>
        </w:rPr>
        <w:t xml:space="preserve">.  </w:t>
      </w:r>
      <w:r w:rsidR="00461742" w:rsidRPr="000B070D">
        <w:rPr>
          <w:rFonts w:ascii="Arial" w:hAnsi="Arial" w:cs="Arial"/>
          <w:sz w:val="20"/>
          <w:szCs w:val="20"/>
        </w:rPr>
        <w:t>Therefore,</w:t>
      </w:r>
      <w:r w:rsidRPr="000B070D">
        <w:rPr>
          <w:rFonts w:ascii="Arial" w:hAnsi="Arial" w:cs="Arial"/>
          <w:sz w:val="20"/>
          <w:szCs w:val="20"/>
        </w:rPr>
        <w:t xml:space="preserve"> the determination above is simply for use as a reference for use in </w:t>
      </w:r>
      <w:r w:rsidR="00390390">
        <w:rPr>
          <w:rFonts w:ascii="Arial" w:hAnsi="Arial" w:cs="Arial"/>
          <w:sz w:val="20"/>
          <w:szCs w:val="20"/>
        </w:rPr>
        <w:t xml:space="preserve">determining creditability and </w:t>
      </w:r>
      <w:r w:rsidRPr="000B070D">
        <w:rPr>
          <w:rFonts w:ascii="Arial" w:hAnsi="Arial" w:cs="Arial"/>
          <w:sz w:val="20"/>
          <w:szCs w:val="20"/>
        </w:rPr>
        <w:t xml:space="preserve">distributing notices to Medicare-eligible members and disclosure </w:t>
      </w:r>
      <w:r w:rsidR="00390390">
        <w:rPr>
          <w:rFonts w:ascii="Arial" w:hAnsi="Arial" w:cs="Arial"/>
          <w:sz w:val="20"/>
          <w:szCs w:val="20"/>
        </w:rPr>
        <w:t xml:space="preserve">of creditability status </w:t>
      </w:r>
      <w:r w:rsidRPr="000B070D">
        <w:rPr>
          <w:rFonts w:ascii="Arial" w:hAnsi="Arial" w:cs="Arial"/>
          <w:sz w:val="20"/>
          <w:szCs w:val="20"/>
        </w:rPr>
        <w:t>to CMS.</w:t>
      </w:r>
      <w:r w:rsidR="00461742">
        <w:rPr>
          <w:rFonts w:ascii="Arial" w:hAnsi="Arial" w:cs="Arial"/>
          <w:sz w:val="20"/>
          <w:szCs w:val="20"/>
        </w:rPr>
        <w:t xml:space="preserve"> </w:t>
      </w:r>
      <w:r w:rsidRPr="000B070D">
        <w:rPr>
          <w:rFonts w:ascii="Arial" w:hAnsi="Arial" w:cs="Arial"/>
          <w:sz w:val="20"/>
          <w:szCs w:val="20"/>
        </w:rPr>
        <w:t xml:space="preserve">This determination is not sufficient for use with the Medicare D Retiree Drug Subsidy program.  </w:t>
      </w:r>
      <w:r w:rsidR="001031FA">
        <w:rPr>
          <w:rFonts w:ascii="Arial" w:hAnsi="Arial" w:cs="Arial"/>
          <w:sz w:val="20"/>
          <w:szCs w:val="20"/>
        </w:rPr>
        <w:t>Please note that you remain solely responsible for determining your plan’s creditability status; as a result, you should consult with your legal team, actuarial expert and/or benefits adviser before making an ultimate determination.</w:t>
      </w:r>
      <w:r w:rsidR="00461742">
        <w:rPr>
          <w:rFonts w:ascii="Arial" w:hAnsi="Arial" w:cs="Arial"/>
          <w:sz w:val="20"/>
          <w:szCs w:val="20"/>
        </w:rPr>
        <w:br/>
      </w:r>
      <w:r w:rsidR="00C03147">
        <w:rPr>
          <w:rFonts w:ascii="Arial" w:hAnsi="Arial" w:cs="Arial"/>
          <w:sz w:val="20"/>
          <w:szCs w:val="20"/>
        </w:rPr>
        <w:br/>
      </w:r>
      <w:r w:rsidRPr="000B070D">
        <w:rPr>
          <w:rFonts w:ascii="Arial" w:hAnsi="Arial" w:cs="Arial"/>
          <w:sz w:val="20"/>
          <w:szCs w:val="20"/>
        </w:rPr>
        <w:t>If you have any questions regarding this determination or your requirements under the MMA to provide notice to Medicare-eligible members of the prescription drug plan or disclosure to CMS, please feel free to contact me.</w:t>
      </w:r>
      <w:r w:rsidR="00C03147">
        <w:rPr>
          <w:rFonts w:ascii="Arial" w:hAnsi="Arial" w:cs="Arial"/>
          <w:sz w:val="20"/>
          <w:szCs w:val="20"/>
        </w:rPr>
        <w:br/>
      </w:r>
    </w:p>
    <w:p w14:paraId="659A55AB" w14:textId="43A08439" w:rsidR="000118CF" w:rsidRDefault="000118CF" w:rsidP="00C03147">
      <w:pPr>
        <w:ind w:left="-720"/>
        <w:contextualSpacing/>
        <w:outlineLvl w:val="0"/>
        <w:rPr>
          <w:rFonts w:ascii="Arial" w:hAnsi="Arial" w:cs="Arial"/>
          <w:sz w:val="20"/>
          <w:szCs w:val="20"/>
          <w:highlight w:val="yellow"/>
        </w:rPr>
      </w:pPr>
      <w:r w:rsidRPr="000B070D">
        <w:rPr>
          <w:rFonts w:ascii="Arial" w:hAnsi="Arial" w:cs="Arial"/>
          <w:sz w:val="20"/>
          <w:szCs w:val="20"/>
        </w:rPr>
        <w:t>Sincerely,</w:t>
      </w:r>
      <w:r w:rsidR="00C03147">
        <w:rPr>
          <w:rFonts w:ascii="Arial" w:hAnsi="Arial" w:cs="Arial"/>
          <w:sz w:val="20"/>
          <w:szCs w:val="20"/>
        </w:rPr>
        <w:br/>
      </w:r>
      <w:r w:rsidR="00C03147">
        <w:rPr>
          <w:rFonts w:ascii="Arial" w:hAnsi="Arial" w:cs="Arial"/>
          <w:sz w:val="20"/>
          <w:szCs w:val="20"/>
        </w:rPr>
        <w:br/>
      </w:r>
      <w:r w:rsidR="00145F55">
        <w:rPr>
          <w:rFonts w:ascii="Arial" w:hAnsi="Arial" w:cs="Arial"/>
          <w:sz w:val="20"/>
          <w:szCs w:val="20"/>
          <w:highlight w:val="yellow"/>
        </w:rPr>
        <w:t>Your Name</w:t>
      </w:r>
    </w:p>
    <w:p w14:paraId="701A3320" w14:textId="77777777" w:rsidR="00461742" w:rsidRDefault="00145F55" w:rsidP="000B070D">
      <w:pPr>
        <w:ind w:left="-720"/>
        <w:rPr>
          <w:rFonts w:ascii="Arial" w:hAnsi="Arial" w:cs="Arial"/>
          <w:sz w:val="20"/>
          <w:szCs w:val="20"/>
        </w:rPr>
      </w:pPr>
      <w:r w:rsidRPr="00145F55">
        <w:rPr>
          <w:rFonts w:ascii="Arial" w:hAnsi="Arial" w:cs="Arial"/>
          <w:sz w:val="20"/>
          <w:szCs w:val="20"/>
          <w:highlight w:val="yellow"/>
        </w:rPr>
        <w:t>Your Title</w:t>
      </w:r>
      <w:r w:rsidR="00461742">
        <w:rPr>
          <w:rFonts w:ascii="Arial" w:hAnsi="Arial" w:cs="Arial"/>
          <w:sz w:val="20"/>
          <w:szCs w:val="20"/>
        </w:rPr>
        <w:br/>
      </w:r>
      <w:r w:rsidR="00461742">
        <w:rPr>
          <w:rFonts w:ascii="Arial" w:hAnsi="Arial" w:cs="Arial"/>
          <w:sz w:val="20"/>
          <w:szCs w:val="20"/>
        </w:rPr>
        <w:br/>
      </w:r>
      <w:r w:rsidR="00461742">
        <w:rPr>
          <w:rFonts w:ascii="Arial" w:hAnsi="Arial" w:cs="Arial"/>
          <w:sz w:val="20"/>
          <w:szCs w:val="20"/>
        </w:rPr>
        <w:br/>
      </w:r>
      <w:r w:rsidR="00461742">
        <w:rPr>
          <w:rFonts w:ascii="Arial" w:hAnsi="Arial" w:cs="Arial"/>
          <w:sz w:val="20"/>
          <w:szCs w:val="20"/>
        </w:rPr>
        <w:br/>
      </w:r>
      <w:r w:rsidR="00461742">
        <w:rPr>
          <w:rFonts w:ascii="Arial" w:hAnsi="Arial" w:cs="Arial"/>
          <w:sz w:val="20"/>
          <w:szCs w:val="20"/>
        </w:rPr>
        <w:br/>
      </w:r>
      <w:r w:rsidR="00461742">
        <w:rPr>
          <w:rFonts w:ascii="Arial" w:hAnsi="Arial" w:cs="Arial"/>
          <w:sz w:val="20"/>
          <w:szCs w:val="20"/>
        </w:rPr>
        <w:br/>
      </w:r>
    </w:p>
    <w:p w14:paraId="470AB464" w14:textId="77777777" w:rsidR="00461742" w:rsidRDefault="00461742" w:rsidP="000B070D">
      <w:pPr>
        <w:ind w:left="-720"/>
        <w:rPr>
          <w:rFonts w:ascii="Arial" w:hAnsi="Arial" w:cs="Arial"/>
          <w:sz w:val="20"/>
          <w:szCs w:val="20"/>
        </w:rPr>
      </w:pPr>
    </w:p>
    <w:p w14:paraId="44DAE153" w14:textId="77777777" w:rsidR="00461742" w:rsidRDefault="00461742" w:rsidP="000B070D">
      <w:pPr>
        <w:ind w:left="-720"/>
        <w:rPr>
          <w:rFonts w:ascii="Arial" w:hAnsi="Arial" w:cs="Arial"/>
          <w:sz w:val="20"/>
          <w:szCs w:val="20"/>
        </w:rPr>
      </w:pPr>
    </w:p>
    <w:p w14:paraId="6F749C8A" w14:textId="6CEFBCD3" w:rsidR="00461742" w:rsidRPr="000B070D" w:rsidRDefault="00461742" w:rsidP="000B070D">
      <w:pPr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</w:p>
    <w:p w14:paraId="0128E39B" w14:textId="0870FD21" w:rsidR="0003223A" w:rsidRDefault="0003223A" w:rsidP="000B070D">
      <w:pPr>
        <w:spacing w:line="240" w:lineRule="exact"/>
        <w:ind w:left="-720"/>
        <w:rPr>
          <w:rFonts w:ascii="Arial" w:hAnsi="Arial" w:cs="Arial"/>
          <w:sz w:val="20"/>
        </w:rPr>
      </w:pPr>
      <w:r w:rsidRPr="0003223A">
        <w:rPr>
          <w:rFonts w:ascii="Arial" w:hAnsi="Arial" w:cs="Arial"/>
          <w:sz w:val="20"/>
        </w:rPr>
        <w:t>Cigna Healthcare products and services are provided exclusively</w:t>
      </w:r>
      <w:r>
        <w:rPr>
          <w:rFonts w:ascii="Arial" w:hAnsi="Arial" w:cs="Arial"/>
          <w:sz w:val="20"/>
        </w:rPr>
        <w:t xml:space="preserve"> </w:t>
      </w:r>
      <w:r w:rsidRPr="0003223A">
        <w:rPr>
          <w:rFonts w:ascii="Arial" w:hAnsi="Arial" w:cs="Arial"/>
          <w:sz w:val="20"/>
        </w:rPr>
        <w:t>by</w:t>
      </w:r>
      <w:r>
        <w:rPr>
          <w:rFonts w:ascii="Arial" w:hAnsi="Arial" w:cs="Arial"/>
          <w:sz w:val="20"/>
        </w:rPr>
        <w:t xml:space="preserve"> </w:t>
      </w:r>
      <w:r w:rsidRPr="0003223A">
        <w:rPr>
          <w:rFonts w:ascii="Arial" w:hAnsi="Arial" w:cs="Arial"/>
          <w:sz w:val="20"/>
        </w:rPr>
        <w:t>or through operating</w:t>
      </w:r>
      <w:r>
        <w:rPr>
          <w:rFonts w:ascii="Arial" w:hAnsi="Arial" w:cs="Arial"/>
          <w:sz w:val="20"/>
        </w:rPr>
        <w:t xml:space="preserve"> </w:t>
      </w:r>
      <w:r w:rsidRPr="0003223A">
        <w:rPr>
          <w:rFonts w:ascii="Arial" w:hAnsi="Arial" w:cs="Arial"/>
          <w:sz w:val="20"/>
        </w:rPr>
        <w:t>subsidiaries of The Cigna Group</w:t>
      </w:r>
      <w:r>
        <w:rPr>
          <w:rFonts w:ascii="Arial" w:hAnsi="Arial" w:cs="Arial"/>
          <w:sz w:val="20"/>
        </w:rPr>
        <w:t xml:space="preserve">, </w:t>
      </w:r>
      <w:r w:rsidRPr="0003223A">
        <w:rPr>
          <w:rFonts w:ascii="Arial" w:hAnsi="Arial" w:cs="Arial"/>
          <w:sz w:val="20"/>
        </w:rPr>
        <w:t>including Cigna Health and Life</w:t>
      </w:r>
      <w:r>
        <w:rPr>
          <w:rFonts w:ascii="Arial" w:hAnsi="Arial" w:cs="Arial"/>
          <w:sz w:val="20"/>
        </w:rPr>
        <w:t xml:space="preserve"> </w:t>
      </w:r>
      <w:r w:rsidRPr="0003223A">
        <w:rPr>
          <w:rFonts w:ascii="Arial" w:hAnsi="Arial" w:cs="Arial"/>
          <w:sz w:val="20"/>
        </w:rPr>
        <w:t>Insurance Company</w:t>
      </w:r>
      <w:r>
        <w:rPr>
          <w:rFonts w:ascii="Arial" w:hAnsi="Arial" w:cs="Arial"/>
          <w:sz w:val="20"/>
        </w:rPr>
        <w:t>.</w:t>
      </w:r>
      <w:ins w:id="4" w:author="Werner, Mary B" w:date="2025-09-03T10:49:00Z" w16du:dateUtc="2025-09-03T14:49:00Z">
        <w:r w:rsidR="004B5E7A">
          <w:rPr>
            <w:rFonts w:ascii="Arial" w:hAnsi="Arial" w:cs="Arial"/>
            <w:sz w:val="20"/>
          </w:rPr>
          <w:br/>
        </w:r>
      </w:ins>
    </w:p>
    <w:p w14:paraId="18B06D2E" w14:textId="78A0875D" w:rsidR="0003223A" w:rsidRDefault="004B5E7A" w:rsidP="000B070D">
      <w:pPr>
        <w:spacing w:line="240" w:lineRule="exact"/>
        <w:ind w:left="-7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997242 </w:t>
      </w:r>
      <w:r>
        <w:rPr>
          <w:rFonts w:ascii="Arial" w:hAnsi="Arial" w:cs="Arial"/>
          <w:sz w:val="20"/>
          <w:szCs w:val="20"/>
        </w:rPr>
        <w:t xml:space="preserve">09/25 © </w:t>
      </w:r>
      <w:r w:rsidRPr="00C03147">
        <w:rPr>
          <w:rFonts w:ascii="Arial" w:hAnsi="Arial" w:cs="Arial"/>
          <w:sz w:val="20"/>
          <w:szCs w:val="20"/>
        </w:rPr>
        <w:t>202</w:t>
      </w:r>
      <w:r>
        <w:rPr>
          <w:rFonts w:ascii="Arial" w:hAnsi="Arial" w:cs="Arial"/>
          <w:sz w:val="20"/>
          <w:szCs w:val="20"/>
        </w:rPr>
        <w:t>5</w:t>
      </w:r>
      <w:r w:rsidRPr="00C03147">
        <w:rPr>
          <w:rFonts w:ascii="Arial" w:hAnsi="Arial" w:cs="Arial"/>
          <w:sz w:val="20"/>
          <w:szCs w:val="20"/>
        </w:rPr>
        <w:t xml:space="preserve"> Cigna</w:t>
      </w:r>
      <w:r>
        <w:rPr>
          <w:rFonts w:ascii="Arial" w:hAnsi="Arial" w:cs="Arial"/>
          <w:sz w:val="20"/>
          <w:szCs w:val="20"/>
        </w:rPr>
        <w:t xml:space="preserve"> Healthcare</w:t>
      </w:r>
    </w:p>
    <w:p w14:paraId="4700001B" w14:textId="77777777" w:rsidR="004B5E7A" w:rsidRDefault="004B5E7A" w:rsidP="000B070D">
      <w:pPr>
        <w:spacing w:line="240" w:lineRule="exact"/>
        <w:ind w:left="-720"/>
        <w:rPr>
          <w:rFonts w:ascii="Arial" w:hAnsi="Arial" w:cs="Arial"/>
          <w:sz w:val="20"/>
          <w:szCs w:val="20"/>
        </w:rPr>
      </w:pPr>
    </w:p>
    <w:p w14:paraId="43593635" w14:textId="4D4C6FFC" w:rsidR="00A821CA" w:rsidRPr="000B070D" w:rsidRDefault="004B5E7A" w:rsidP="004B5E7A">
      <w:pPr>
        <w:spacing w:line="240" w:lineRule="exact"/>
        <w:ind w:lef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/>
      </w:r>
    </w:p>
    <w:sectPr w:rsidR="00A821CA" w:rsidRPr="000B070D" w:rsidSect="00461742">
      <w:headerReference w:type="default" r:id="rId11"/>
      <w:type w:val="continuous"/>
      <w:pgSz w:w="12240" w:h="15840" w:code="1"/>
      <w:pgMar w:top="1440" w:right="1800" w:bottom="1440" w:left="1800" w:header="72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0334E" w14:textId="77777777" w:rsidR="004909A8" w:rsidRDefault="004909A8">
      <w:r>
        <w:separator/>
      </w:r>
    </w:p>
  </w:endnote>
  <w:endnote w:type="continuationSeparator" w:id="0">
    <w:p w14:paraId="4BB7B3B5" w14:textId="77777777" w:rsidR="004909A8" w:rsidRDefault="00490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 Serif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ADF39B" w14:textId="77777777" w:rsidR="004909A8" w:rsidRDefault="004909A8">
      <w:r>
        <w:separator/>
      </w:r>
    </w:p>
  </w:footnote>
  <w:footnote w:type="continuationSeparator" w:id="0">
    <w:p w14:paraId="435A66E9" w14:textId="77777777" w:rsidR="004909A8" w:rsidRDefault="004909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41D8B" w14:textId="77777777" w:rsidR="00D825AB" w:rsidRPr="00273A91" w:rsidRDefault="00D825AB" w:rsidP="000B62B9">
    <w:pPr>
      <w:pStyle w:val="Header"/>
      <w:spacing w:line="242" w:lineRule="exact"/>
    </w:pPr>
  </w:p>
  <w:p w14:paraId="776E3A7B" w14:textId="77777777" w:rsidR="00D825AB" w:rsidRPr="00273A91" w:rsidRDefault="00D825AB" w:rsidP="000B62B9">
    <w:pPr>
      <w:pStyle w:val="Header"/>
      <w:spacing w:line="242" w:lineRule="exact"/>
    </w:pPr>
  </w:p>
  <w:p w14:paraId="5AC66A7B" w14:textId="77777777" w:rsidR="00D825AB" w:rsidRPr="00273A91" w:rsidRDefault="00D825AB" w:rsidP="000B62B9">
    <w:pPr>
      <w:pStyle w:val="Header"/>
      <w:spacing w:line="242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44540"/>
    <w:multiLevelType w:val="hybridMultilevel"/>
    <w:tmpl w:val="D00C03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406DC"/>
    <w:multiLevelType w:val="hybridMultilevel"/>
    <w:tmpl w:val="A75059F2"/>
    <w:lvl w:ilvl="0" w:tplc="09EA95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02ACCB1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D502C8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B200519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10FE39E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6332EDB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D72EA24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BB28778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6540A2A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num w:numId="1" w16cid:durableId="202905518">
    <w:abstractNumId w:val="0"/>
  </w:num>
  <w:num w:numId="2" w16cid:durableId="213008383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erner, Mary B">
    <w15:presenceInfo w15:providerId="AD" w15:userId="S::C96413@glbcore.com::f324bd8e-1609-4ded-ad18-6149216f044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0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AB1"/>
    <w:rsid w:val="000118CF"/>
    <w:rsid w:val="0002163F"/>
    <w:rsid w:val="0003223A"/>
    <w:rsid w:val="000B070D"/>
    <w:rsid w:val="000B2AEC"/>
    <w:rsid w:val="000B62B9"/>
    <w:rsid w:val="000C5E53"/>
    <w:rsid w:val="000D0262"/>
    <w:rsid w:val="000D21B5"/>
    <w:rsid w:val="001031FA"/>
    <w:rsid w:val="00145F55"/>
    <w:rsid w:val="001A05CB"/>
    <w:rsid w:val="001F7E3D"/>
    <w:rsid w:val="00255DDF"/>
    <w:rsid w:val="00273A91"/>
    <w:rsid w:val="00282DA6"/>
    <w:rsid w:val="002A6C61"/>
    <w:rsid w:val="002D056D"/>
    <w:rsid w:val="00390390"/>
    <w:rsid w:val="003F3A57"/>
    <w:rsid w:val="00410400"/>
    <w:rsid w:val="00454CEB"/>
    <w:rsid w:val="00461742"/>
    <w:rsid w:val="004734D0"/>
    <w:rsid w:val="00473670"/>
    <w:rsid w:val="004909A8"/>
    <w:rsid w:val="004B5E7A"/>
    <w:rsid w:val="004C1152"/>
    <w:rsid w:val="004F2555"/>
    <w:rsid w:val="005123F4"/>
    <w:rsid w:val="00513C37"/>
    <w:rsid w:val="00557449"/>
    <w:rsid w:val="00571829"/>
    <w:rsid w:val="0060760B"/>
    <w:rsid w:val="006550C3"/>
    <w:rsid w:val="00657ADA"/>
    <w:rsid w:val="006B4DCB"/>
    <w:rsid w:val="006E448E"/>
    <w:rsid w:val="00724273"/>
    <w:rsid w:val="007575ED"/>
    <w:rsid w:val="007A0EC9"/>
    <w:rsid w:val="007F2854"/>
    <w:rsid w:val="00811B1B"/>
    <w:rsid w:val="0090429C"/>
    <w:rsid w:val="0092587A"/>
    <w:rsid w:val="00933CAB"/>
    <w:rsid w:val="00A2337F"/>
    <w:rsid w:val="00A346C6"/>
    <w:rsid w:val="00A5394D"/>
    <w:rsid w:val="00A578A9"/>
    <w:rsid w:val="00A821CA"/>
    <w:rsid w:val="00A95C5A"/>
    <w:rsid w:val="00AC4F19"/>
    <w:rsid w:val="00B15852"/>
    <w:rsid w:val="00B52FFB"/>
    <w:rsid w:val="00BC7E73"/>
    <w:rsid w:val="00C03147"/>
    <w:rsid w:val="00C824E5"/>
    <w:rsid w:val="00CB3FE8"/>
    <w:rsid w:val="00D825AB"/>
    <w:rsid w:val="00D84AB5"/>
    <w:rsid w:val="00DA5AA1"/>
    <w:rsid w:val="00DE3606"/>
    <w:rsid w:val="00DF0300"/>
    <w:rsid w:val="00E02257"/>
    <w:rsid w:val="00E63235"/>
    <w:rsid w:val="00ED4280"/>
    <w:rsid w:val="00F25112"/>
    <w:rsid w:val="00FA0EDE"/>
    <w:rsid w:val="00FC11B6"/>
    <w:rsid w:val="00FD0AB1"/>
    <w:rsid w:val="00FF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24351C5"/>
  <w15:docId w15:val="{89410A09-D081-4CB5-9868-251F651D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DA6"/>
    <w:rPr>
      <w:rFonts w:ascii="Stone Serif" w:hAnsi="Stone Serif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A6C61"/>
    <w:rPr>
      <w:rFonts w:ascii="Stone Serif" w:hAnsi="Stone Serif"/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pacing w:val="-4"/>
      <w:sz w:val="12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64D36"/>
    <w:rPr>
      <w:rFonts w:ascii="Stone Serif" w:hAnsi="Stone Serif"/>
      <w:sz w:val="21"/>
      <w:szCs w:val="24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454CE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4D36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sid w:val="00454C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D36"/>
    <w:rPr>
      <w:sz w:val="0"/>
      <w:szCs w:val="0"/>
    </w:rPr>
  </w:style>
  <w:style w:type="paragraph" w:styleId="ListParagraph">
    <w:name w:val="List Paragraph"/>
    <w:basedOn w:val="Normal"/>
    <w:uiPriority w:val="34"/>
    <w:qFormat/>
    <w:rsid w:val="000118CF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ED4280"/>
    <w:rPr>
      <w:rFonts w:ascii="Stone Serif" w:hAnsi="Stone Serif"/>
      <w:sz w:val="21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13C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3C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3C37"/>
    <w:rPr>
      <w:rFonts w:ascii="Stone Serif" w:hAnsi="Stone Seri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3C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3C37"/>
    <w:rPr>
      <w:rFonts w:ascii="Stone Serif" w:hAnsi="Stone Serif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AD978C513FDC41B1F959424FA0459C" ma:contentTypeVersion="22" ma:contentTypeDescription="Create a new document." ma:contentTypeScope="" ma:versionID="b152f57af3414e8e37a2e63a522e2372">
  <xsd:schema xmlns:xsd="http://www.w3.org/2001/XMLSchema" xmlns:xs="http://www.w3.org/2001/XMLSchema" xmlns:p="http://schemas.microsoft.com/office/2006/metadata/properties" xmlns:ns2="15cacf62-1128-4a8e-a8d5-a1f2b54cb49a" targetNamespace="http://schemas.microsoft.com/office/2006/metadata/properties" ma:root="true" ma:fieldsID="d73e1f58d926255ea3287301d39b3020" ns2:_="">
    <xsd:import namespace="15cacf62-1128-4a8e-a8d5-a1f2b54cb4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acf62-1128-4a8e-a8d5-a1f2b54cb49a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2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7C29E-C1A7-4D1B-90A5-847D8007D43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915541C-F952-4ABB-9922-8D0F673746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cacf62-1128-4a8e-a8d5-a1f2b54cb4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F09D88-0933-439A-8D7F-91E9271643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359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CIGNA Corporation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mssway</dc:creator>
  <cp:lastModifiedBy>Werner, Mary B</cp:lastModifiedBy>
  <cp:revision>2</cp:revision>
  <cp:lastPrinted>2013-06-21T16:11:00Z</cp:lastPrinted>
  <dcterms:created xsi:type="dcterms:W3CDTF">2025-09-12T12:51:00Z</dcterms:created>
  <dcterms:modified xsi:type="dcterms:W3CDTF">2025-09-12T12:51:00Z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0x0101003EAD978C513FDC41B1F959424FA0459C</vt:lpwstr>
  </property>
</Properties>
</file>